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2E34F" w14:textId="77777777" w:rsidR="00FE6FDB" w:rsidRDefault="005E0094">
      <w:pPr>
        <w:rPr>
          <w:sz w:val="32"/>
          <w:szCs w:val="32"/>
        </w:rPr>
      </w:pPr>
      <w:r w:rsidRPr="00FE6FDB">
        <w:rPr>
          <w:sz w:val="32"/>
          <w:szCs w:val="32"/>
        </w:rPr>
        <w:t>1.</w:t>
      </w:r>
      <w:r w:rsidRPr="00FE6FDB">
        <w:rPr>
          <w:sz w:val="32"/>
          <w:szCs w:val="32"/>
        </w:rPr>
        <w:tab/>
        <w:t>How many books made up the story of Liesel’s life? What similarity do you notice between Death’s explanation of Liesel’s book collection and the organization of the novel?</w:t>
      </w:r>
      <w:r w:rsidRPr="00FE6FDB">
        <w:rPr>
          <w:sz w:val="32"/>
          <w:szCs w:val="32"/>
        </w:rPr>
        <w:cr/>
      </w:r>
      <w:r w:rsidR="00CE692F">
        <w:rPr>
          <w:rFonts w:hint="eastAsia"/>
          <w:sz w:val="32"/>
          <w:szCs w:val="32"/>
        </w:rPr>
        <w:t xml:space="preserve">  </w:t>
      </w:r>
      <w:r w:rsidR="00084911">
        <w:rPr>
          <w:rFonts w:hint="eastAsia"/>
          <w:sz w:val="32"/>
          <w:szCs w:val="32"/>
        </w:rPr>
        <w:t>14.</w:t>
      </w:r>
      <w:r w:rsidR="00CE692F">
        <w:rPr>
          <w:rFonts w:hint="eastAsia"/>
          <w:sz w:val="32"/>
          <w:szCs w:val="32"/>
        </w:rPr>
        <w:t xml:space="preserve">At that part it said two books were made for her by a hidden Jew. </w:t>
      </w:r>
      <w:commentRangeStart w:id="0"/>
      <w:r w:rsidR="00CE692F">
        <w:rPr>
          <w:rFonts w:hint="eastAsia"/>
          <w:sz w:val="32"/>
          <w:szCs w:val="32"/>
        </w:rPr>
        <w:t>That</w:t>
      </w:r>
      <w:r w:rsidR="00CE692F">
        <w:rPr>
          <w:sz w:val="32"/>
          <w:szCs w:val="32"/>
        </w:rPr>
        <w:t>’</w:t>
      </w:r>
      <w:r w:rsidR="00CE692F">
        <w:rPr>
          <w:rFonts w:hint="eastAsia"/>
          <w:sz w:val="32"/>
          <w:szCs w:val="32"/>
        </w:rPr>
        <w:t>s connect to at that time the Jew was being killed.</w:t>
      </w:r>
      <w:commentRangeEnd w:id="0"/>
      <w:r w:rsidR="00A12C03">
        <w:rPr>
          <w:rStyle w:val="CommentReference"/>
        </w:rPr>
        <w:commentReference w:id="0"/>
      </w:r>
    </w:p>
    <w:p w14:paraId="68B71A93" w14:textId="77777777" w:rsidR="00AE1F24" w:rsidRDefault="005E0094">
      <w:pPr>
        <w:rPr>
          <w:sz w:val="32"/>
          <w:szCs w:val="32"/>
        </w:rPr>
      </w:pPr>
      <w:r w:rsidRPr="00FE6FDB">
        <w:rPr>
          <w:sz w:val="32"/>
          <w:szCs w:val="32"/>
        </w:rPr>
        <w:t>2.</w:t>
      </w:r>
      <w:r w:rsidRPr="00FE6FDB">
        <w:rPr>
          <w:sz w:val="32"/>
          <w:szCs w:val="32"/>
        </w:rPr>
        <w:tab/>
        <w:t>How does Death’s admitted preoccupation with colors show itself in the chapter?</w:t>
      </w:r>
      <w:r w:rsidRPr="00FE6FDB">
        <w:rPr>
          <w:sz w:val="32"/>
          <w:szCs w:val="32"/>
        </w:rPr>
        <w:cr/>
      </w:r>
      <w:commentRangeStart w:id="1"/>
      <w:r w:rsidR="00AE1F24">
        <w:rPr>
          <w:rFonts w:hint="eastAsia"/>
          <w:sz w:val="32"/>
          <w:szCs w:val="32"/>
        </w:rPr>
        <w:t xml:space="preserve">  By Death pay attention to the book thief</w:t>
      </w:r>
      <w:r w:rsidR="00AE1F24">
        <w:rPr>
          <w:sz w:val="32"/>
          <w:szCs w:val="32"/>
        </w:rPr>
        <w:t>’</w:t>
      </w:r>
      <w:r w:rsidR="00AE1F24">
        <w:rPr>
          <w:rFonts w:hint="eastAsia"/>
          <w:sz w:val="32"/>
          <w:szCs w:val="32"/>
        </w:rPr>
        <w:t xml:space="preserve">s hair and </w:t>
      </w:r>
      <w:proofErr w:type="spellStart"/>
      <w:r w:rsidR="00AE1F24">
        <w:rPr>
          <w:rFonts w:hint="eastAsia"/>
          <w:sz w:val="32"/>
          <w:szCs w:val="32"/>
        </w:rPr>
        <w:t>eyes</w:t>
      </w:r>
      <w:r w:rsidR="00AE1F24">
        <w:rPr>
          <w:sz w:val="32"/>
          <w:szCs w:val="32"/>
        </w:rPr>
        <w:t>’</w:t>
      </w:r>
      <w:r w:rsidR="00AE1F24">
        <w:rPr>
          <w:rFonts w:hint="eastAsia"/>
          <w:sz w:val="32"/>
          <w:szCs w:val="32"/>
        </w:rPr>
        <w:t>s</w:t>
      </w:r>
      <w:proofErr w:type="spellEnd"/>
      <w:r w:rsidR="00AE1F24">
        <w:rPr>
          <w:rFonts w:hint="eastAsia"/>
          <w:sz w:val="32"/>
          <w:szCs w:val="32"/>
        </w:rPr>
        <w:t xml:space="preserve"> </w:t>
      </w:r>
      <w:proofErr w:type="spellStart"/>
      <w:r w:rsidR="00AE1F24">
        <w:rPr>
          <w:rFonts w:hint="eastAsia"/>
          <w:sz w:val="32"/>
          <w:szCs w:val="32"/>
        </w:rPr>
        <w:t>colour</w:t>
      </w:r>
      <w:proofErr w:type="spellEnd"/>
      <w:r w:rsidR="00AE1F24">
        <w:rPr>
          <w:rFonts w:hint="eastAsia"/>
          <w:sz w:val="32"/>
          <w:szCs w:val="32"/>
        </w:rPr>
        <w:t>.</w:t>
      </w:r>
      <w:commentRangeEnd w:id="1"/>
      <w:r w:rsidR="00A12C03">
        <w:rPr>
          <w:rStyle w:val="CommentReference"/>
        </w:rPr>
        <w:commentReference w:id="1"/>
      </w:r>
    </w:p>
    <w:p w14:paraId="5383612D" w14:textId="131F7CE7" w:rsidR="00AE1F24" w:rsidRDefault="005E0094" w:rsidP="00AE1F24">
      <w:pPr>
        <w:ind w:left="320" w:hangingChars="100" w:hanging="320"/>
        <w:rPr>
          <w:sz w:val="32"/>
          <w:szCs w:val="32"/>
        </w:rPr>
      </w:pPr>
      <w:r w:rsidRPr="00FE6FDB">
        <w:rPr>
          <w:sz w:val="32"/>
          <w:szCs w:val="32"/>
        </w:rPr>
        <w:t>3.</w:t>
      </w:r>
      <w:r w:rsidRPr="00FE6FDB">
        <w:rPr>
          <w:sz w:val="32"/>
          <w:szCs w:val="32"/>
        </w:rPr>
        <w:tab/>
        <w:t>What single fact does Liesel know about her father?</w:t>
      </w:r>
      <w:r w:rsidRPr="00FE6FDB">
        <w:rPr>
          <w:sz w:val="32"/>
          <w:szCs w:val="32"/>
        </w:rPr>
        <w:cr/>
      </w:r>
      <w:commentRangeStart w:id="2"/>
      <w:r w:rsidR="00AE1F24">
        <w:rPr>
          <w:rFonts w:hint="eastAsia"/>
          <w:sz w:val="32"/>
          <w:szCs w:val="32"/>
        </w:rPr>
        <w:t xml:space="preserve">She knows that her father was a communist and also has </w:t>
      </w:r>
      <w:del w:id="3" w:author="CAMPBELL, EILIDH (PGT)" w:date="2023-11-27T17:40:00Z">
        <w:r w:rsidR="00AE1F24" w:rsidDel="00A12C03">
          <w:rPr>
            <w:rFonts w:hint="eastAsia"/>
            <w:sz w:val="32"/>
            <w:szCs w:val="32"/>
          </w:rPr>
          <w:delText xml:space="preserve">close enough brand of German blond hair and </w:delText>
        </w:r>
      </w:del>
      <w:r w:rsidR="00AE1F24">
        <w:rPr>
          <w:rFonts w:hint="eastAsia"/>
          <w:sz w:val="32"/>
          <w:szCs w:val="32"/>
        </w:rPr>
        <w:t>brown eyes</w:t>
      </w:r>
      <w:ins w:id="4" w:author="CAMPBELL, EILIDH (PGT)" w:date="2023-11-27T17:41:00Z">
        <w:r w:rsidR="00A12C03">
          <w:rPr>
            <w:sz w:val="32"/>
            <w:szCs w:val="32"/>
          </w:rPr>
          <w:t>.</w:t>
        </w:r>
      </w:ins>
      <w:del w:id="5" w:author="CAMPBELL, EILIDH (PGT)" w:date="2023-11-27T17:41:00Z">
        <w:r w:rsidR="00AE1F24" w:rsidDel="00A12C03">
          <w:rPr>
            <w:rFonts w:hint="eastAsia"/>
            <w:sz w:val="32"/>
            <w:szCs w:val="32"/>
          </w:rPr>
          <w:delText xml:space="preserve"> too.</w:delText>
        </w:r>
        <w:commentRangeEnd w:id="2"/>
        <w:r w:rsidR="00A12C03" w:rsidDel="00A12C03">
          <w:rPr>
            <w:rStyle w:val="CommentReference"/>
          </w:rPr>
          <w:commentReference w:id="2"/>
        </w:r>
      </w:del>
    </w:p>
    <w:p w14:paraId="7233EB23" w14:textId="77777777" w:rsidR="00AE1F24" w:rsidRDefault="005E0094">
      <w:pPr>
        <w:rPr>
          <w:sz w:val="32"/>
          <w:szCs w:val="32"/>
        </w:rPr>
      </w:pPr>
      <w:r w:rsidRPr="00FE6FDB">
        <w:rPr>
          <w:sz w:val="32"/>
          <w:szCs w:val="32"/>
        </w:rPr>
        <w:t>4.</w:t>
      </w:r>
      <w:r w:rsidRPr="00FE6FDB">
        <w:rPr>
          <w:sz w:val="32"/>
          <w:szCs w:val="32"/>
        </w:rPr>
        <w:tab/>
        <w:t xml:space="preserve">What act does Liesel refuse to do from the beginning of her stay at the </w:t>
      </w:r>
      <w:proofErr w:type="spellStart"/>
      <w:r w:rsidRPr="00FE6FDB">
        <w:rPr>
          <w:sz w:val="32"/>
          <w:szCs w:val="32"/>
        </w:rPr>
        <w:t>Hubermanns</w:t>
      </w:r>
      <w:proofErr w:type="spellEnd"/>
      <w:r w:rsidRPr="00FE6FDB">
        <w:rPr>
          <w:sz w:val="32"/>
          <w:szCs w:val="32"/>
        </w:rPr>
        <w:t xml:space="preserve">? How does she overcome her unwillingness? </w:t>
      </w:r>
    </w:p>
    <w:p w14:paraId="4CD09E37" w14:textId="349E0B07" w:rsidR="00D23E72" w:rsidRDefault="00AE1F24" w:rsidP="00D23E72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She refuse to take a bath</w:t>
      </w:r>
      <w:r w:rsidR="0029245B">
        <w:rPr>
          <w:rFonts w:hint="eastAsia"/>
          <w:sz w:val="32"/>
          <w:szCs w:val="32"/>
        </w:rPr>
        <w:t xml:space="preserve">. </w:t>
      </w:r>
      <w:commentRangeStart w:id="6"/>
      <w:r w:rsidR="0029245B">
        <w:rPr>
          <w:rFonts w:hint="eastAsia"/>
          <w:sz w:val="32"/>
          <w:szCs w:val="32"/>
        </w:rPr>
        <w:t>By felt some of love from her foster parents and thought about her mother and death brother.</w:t>
      </w:r>
      <w:commentRangeEnd w:id="6"/>
      <w:r w:rsidR="00A12C03">
        <w:rPr>
          <w:rStyle w:val="CommentReference"/>
        </w:rPr>
        <w:commentReference w:id="6"/>
      </w:r>
      <w:r w:rsidR="005E0094" w:rsidRPr="00FE6FDB">
        <w:rPr>
          <w:sz w:val="32"/>
          <w:szCs w:val="32"/>
        </w:rPr>
        <w:cr/>
        <w:t>5.</w:t>
      </w:r>
      <w:r w:rsidR="005E0094" w:rsidRPr="00FE6FDB">
        <w:rPr>
          <w:sz w:val="32"/>
          <w:szCs w:val="32"/>
        </w:rPr>
        <w:tab/>
        <w:t>What does Death explain to the reader regarding Rosa’s actions toward Liesel?</w:t>
      </w:r>
      <w:r w:rsidR="005E0094" w:rsidRPr="00FE6FDB">
        <w:rPr>
          <w:sz w:val="32"/>
          <w:szCs w:val="32"/>
        </w:rPr>
        <w:cr/>
      </w:r>
      <w:r w:rsidR="00D23E72">
        <w:rPr>
          <w:rFonts w:hint="eastAsia"/>
          <w:sz w:val="32"/>
          <w:szCs w:val="32"/>
        </w:rPr>
        <w:t>Death explain</w:t>
      </w:r>
      <w:ins w:id="7" w:author="CAMPBELL, EILIDH (PGT)" w:date="2023-11-27T17:42:00Z">
        <w:r w:rsidR="00A12C03">
          <w:rPr>
            <w:sz w:val="32"/>
            <w:szCs w:val="32"/>
          </w:rPr>
          <w:t>s that</w:t>
        </w:r>
      </w:ins>
      <w:del w:id="8" w:author="CAMPBELL, EILIDH (PGT)" w:date="2023-11-27T17:41:00Z">
        <w:r w:rsidR="00D23E72" w:rsidDel="00A12C03">
          <w:rPr>
            <w:rFonts w:hint="eastAsia"/>
            <w:sz w:val="32"/>
            <w:szCs w:val="32"/>
          </w:rPr>
          <w:delText xml:space="preserve"> is</w:delText>
        </w:r>
      </w:del>
      <w:r w:rsidR="00D23E72">
        <w:rPr>
          <w:rFonts w:hint="eastAsia"/>
          <w:sz w:val="32"/>
          <w:szCs w:val="32"/>
        </w:rPr>
        <w:t xml:space="preserve"> Rosa</w:t>
      </w:r>
      <w:r w:rsidR="00D23E72">
        <w:rPr>
          <w:sz w:val="32"/>
          <w:szCs w:val="32"/>
        </w:rPr>
        <w:t>’</w:t>
      </w:r>
      <w:r w:rsidR="00D23E72">
        <w:rPr>
          <w:rFonts w:hint="eastAsia"/>
          <w:sz w:val="32"/>
          <w:szCs w:val="32"/>
        </w:rPr>
        <w:t xml:space="preserve">s temper is very bad and she </w:t>
      </w:r>
      <w:del w:id="9" w:author="CAMPBELL, EILIDH (PGT)" w:date="2023-11-27T17:42:00Z">
        <w:r w:rsidR="00D23E72" w:rsidDel="00A12C03">
          <w:rPr>
            <w:rFonts w:hint="eastAsia"/>
            <w:sz w:val="32"/>
            <w:szCs w:val="32"/>
          </w:rPr>
          <w:delText xml:space="preserve">can </w:delText>
        </w:r>
        <w:r w:rsidR="00D23E72" w:rsidDel="00A12C03">
          <w:rPr>
            <w:rFonts w:hint="eastAsia"/>
            <w:sz w:val="32"/>
            <w:szCs w:val="32"/>
          </w:rPr>
          <w:lastRenderedPageBreak/>
          <w:delText xml:space="preserve">make quarrel </w:delText>
        </w:r>
      </w:del>
      <w:ins w:id="10" w:author="CAMPBELL, EILIDH (PGT)" w:date="2023-11-27T17:42:00Z">
        <w:r w:rsidR="00A12C03">
          <w:rPr>
            <w:sz w:val="32"/>
            <w:szCs w:val="32"/>
          </w:rPr>
          <w:t xml:space="preserve">quarrels </w:t>
        </w:r>
      </w:ins>
      <w:r w:rsidR="00D23E72">
        <w:rPr>
          <w:rFonts w:hint="eastAsia"/>
          <w:sz w:val="32"/>
          <w:szCs w:val="32"/>
        </w:rPr>
        <w:t>with every</w:t>
      </w:r>
      <w:ins w:id="11" w:author="CAMPBELL, EILIDH (PGT)" w:date="2023-11-27T17:42:00Z">
        <w:r w:rsidR="00A12C03">
          <w:rPr>
            <w:sz w:val="32"/>
            <w:szCs w:val="32"/>
          </w:rPr>
          <w:t>one</w:t>
        </w:r>
      </w:ins>
      <w:del w:id="12" w:author="CAMPBELL, EILIDH (PGT)" w:date="2023-11-27T17:42:00Z">
        <w:r w:rsidR="00D23E72" w:rsidDel="00A12C03">
          <w:rPr>
            <w:rFonts w:hint="eastAsia"/>
            <w:sz w:val="32"/>
            <w:szCs w:val="32"/>
          </w:rPr>
          <w:delText xml:space="preserve"> people</w:delText>
        </w:r>
      </w:del>
      <w:r w:rsidR="00D23E72">
        <w:rPr>
          <w:rFonts w:hint="eastAsia"/>
          <w:sz w:val="32"/>
          <w:szCs w:val="32"/>
        </w:rPr>
        <w:t xml:space="preserve"> she meet</w:t>
      </w:r>
      <w:ins w:id="13" w:author="CAMPBELL, EILIDH (PGT)" w:date="2023-11-27T17:42:00Z">
        <w:r w:rsidR="00A12C03">
          <w:rPr>
            <w:sz w:val="32"/>
            <w:szCs w:val="32"/>
          </w:rPr>
          <w:t>s</w:t>
        </w:r>
      </w:ins>
      <w:r w:rsidR="00D23E72">
        <w:rPr>
          <w:rFonts w:hint="eastAsia"/>
          <w:sz w:val="32"/>
          <w:szCs w:val="32"/>
        </w:rPr>
        <w:t>. So she is not so good to Liesel.</w:t>
      </w:r>
    </w:p>
    <w:p w14:paraId="7A529199" w14:textId="77777777" w:rsidR="00D23E72" w:rsidRDefault="005E0094" w:rsidP="00D23E72">
      <w:pPr>
        <w:ind w:firstLineChars="100" w:firstLine="320"/>
        <w:rPr>
          <w:sz w:val="32"/>
          <w:szCs w:val="32"/>
        </w:rPr>
      </w:pPr>
      <w:r w:rsidRPr="00FE6FDB">
        <w:rPr>
          <w:sz w:val="32"/>
          <w:szCs w:val="32"/>
        </w:rPr>
        <w:t>6.</w:t>
      </w:r>
      <w:r w:rsidRPr="00FE6FDB">
        <w:rPr>
          <w:sz w:val="32"/>
          <w:szCs w:val="32"/>
        </w:rPr>
        <w:tab/>
        <w:t xml:space="preserve">What is Liesel </w:t>
      </w:r>
      <w:proofErr w:type="spellStart"/>
      <w:r w:rsidRPr="00FE6FDB">
        <w:rPr>
          <w:sz w:val="32"/>
          <w:szCs w:val="32"/>
        </w:rPr>
        <w:t>suppose to</w:t>
      </w:r>
      <w:proofErr w:type="spellEnd"/>
      <w:r w:rsidRPr="00FE6FDB">
        <w:rPr>
          <w:sz w:val="32"/>
          <w:szCs w:val="32"/>
        </w:rPr>
        <w:t xml:space="preserve"> call the </w:t>
      </w:r>
      <w:proofErr w:type="spellStart"/>
      <w:r w:rsidRPr="00FE6FDB">
        <w:rPr>
          <w:sz w:val="32"/>
          <w:szCs w:val="32"/>
        </w:rPr>
        <w:t>Hubermanns</w:t>
      </w:r>
      <w:proofErr w:type="spellEnd"/>
      <w:r w:rsidRPr="00FE6FDB">
        <w:rPr>
          <w:sz w:val="32"/>
          <w:szCs w:val="32"/>
        </w:rPr>
        <w:t>’ after a few months? Why do you think Rosa tells Liesel to do this?</w:t>
      </w:r>
    </w:p>
    <w:p w14:paraId="4CA890D2" w14:textId="00FCAF85" w:rsidR="00AF1A21" w:rsidRDefault="00D23E72" w:rsidP="00D23E72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Liesel called </w:t>
      </w:r>
      <w:proofErr w:type="spellStart"/>
      <w:r>
        <w:rPr>
          <w:rFonts w:hint="eastAsia"/>
          <w:sz w:val="32"/>
          <w:szCs w:val="32"/>
        </w:rPr>
        <w:t>Hubermanns</w:t>
      </w:r>
      <w:proofErr w:type="spellEnd"/>
      <w:r>
        <w:rPr>
          <w:rFonts w:hint="eastAsia"/>
          <w:sz w:val="32"/>
          <w:szCs w:val="32"/>
        </w:rPr>
        <w:t xml:space="preserve"> </w:t>
      </w:r>
      <w:del w:id="14" w:author="CAMPBELL, EILIDH (PGT)" w:date="2023-11-27T17:42:00Z">
        <w:r w:rsidDel="00A12C03">
          <w:rPr>
            <w:rFonts w:hint="eastAsia"/>
            <w:sz w:val="32"/>
            <w:szCs w:val="32"/>
          </w:rPr>
          <w:delText xml:space="preserve">with </w:delText>
        </w:r>
      </w:del>
      <w:r>
        <w:rPr>
          <w:rFonts w:hint="eastAsia"/>
          <w:sz w:val="32"/>
          <w:szCs w:val="32"/>
        </w:rPr>
        <w:t>papa and mama. Because Rosa think</w:t>
      </w:r>
      <w:ins w:id="15" w:author="CAMPBELL, EILIDH (PGT)" w:date="2023-11-27T17:43:00Z">
        <w:r w:rsidR="00A12C03">
          <w:rPr>
            <w:sz w:val="32"/>
            <w:szCs w:val="32"/>
          </w:rPr>
          <w:t>s</w:t>
        </w:r>
      </w:ins>
      <w:r>
        <w:rPr>
          <w:rFonts w:hint="eastAsia"/>
          <w:sz w:val="32"/>
          <w:szCs w:val="32"/>
        </w:rPr>
        <w:t xml:space="preserve"> that can make </w:t>
      </w:r>
      <w:del w:id="16" w:author="CAMPBELL, EILIDH (PGT)" w:date="2023-11-27T17:43:00Z">
        <w:r w:rsidDel="00A12C03">
          <w:rPr>
            <w:rFonts w:hint="eastAsia"/>
            <w:sz w:val="32"/>
            <w:szCs w:val="32"/>
          </w:rPr>
          <w:delText>feel Liesel</w:delText>
        </w:r>
      </w:del>
      <w:ins w:id="17" w:author="CAMPBELL, EILIDH (PGT)" w:date="2023-11-27T17:43:00Z">
        <w:r w:rsidR="00A12C03">
          <w:rPr>
            <w:sz w:val="32"/>
            <w:szCs w:val="32"/>
          </w:rPr>
          <w:t xml:space="preserve"> Liesel feel like she</w:t>
        </w:r>
      </w:ins>
      <w:r>
        <w:rPr>
          <w:rFonts w:hint="eastAsia"/>
          <w:sz w:val="32"/>
          <w:szCs w:val="32"/>
        </w:rPr>
        <w:t xml:space="preserve"> is </w:t>
      </w:r>
      <w:ins w:id="18" w:author="CAMPBELL, EILIDH (PGT)" w:date="2023-11-27T17:43:00Z">
        <w:r w:rsidR="00A12C03">
          <w:rPr>
            <w:sz w:val="32"/>
            <w:szCs w:val="32"/>
          </w:rPr>
          <w:t xml:space="preserve">their </w:t>
        </w:r>
      </w:ins>
      <w:r>
        <w:rPr>
          <w:rFonts w:hint="eastAsia"/>
          <w:sz w:val="32"/>
          <w:szCs w:val="32"/>
        </w:rPr>
        <w:t>b</w:t>
      </w:r>
      <w:r w:rsidRPr="00D23E72">
        <w:rPr>
          <w:sz w:val="32"/>
          <w:szCs w:val="32"/>
        </w:rPr>
        <w:t>iological</w:t>
      </w:r>
      <w:ins w:id="19" w:author="CAMPBELL, EILIDH (PGT)" w:date="2023-11-27T17:43:00Z">
        <w:r w:rsidR="00A12C03">
          <w:rPr>
            <w:sz w:val="32"/>
            <w:szCs w:val="32"/>
          </w:rPr>
          <w:t xml:space="preserve"> child</w:t>
        </w:r>
      </w:ins>
      <w:r>
        <w:rPr>
          <w:rFonts w:hint="eastAsia"/>
          <w:sz w:val="32"/>
          <w:szCs w:val="32"/>
        </w:rPr>
        <w:t>.</w:t>
      </w:r>
      <w:r w:rsidR="005E0094" w:rsidRPr="00FE6FDB">
        <w:rPr>
          <w:sz w:val="32"/>
          <w:szCs w:val="32"/>
        </w:rPr>
        <w:cr/>
        <w:t>7.</w:t>
      </w:r>
      <w:r w:rsidR="005E0094" w:rsidRPr="00FE6FDB">
        <w:rPr>
          <w:sz w:val="32"/>
          <w:szCs w:val="32"/>
        </w:rPr>
        <w:tab/>
        <w:t>Which parent does Liesel seem to bond with more easily?</w:t>
      </w:r>
    </w:p>
    <w:p w14:paraId="79C8940A" w14:textId="77777777" w:rsidR="005E0094" w:rsidRPr="00D23E72" w:rsidRDefault="00D23E72" w:rsidP="00D23E72">
      <w:pPr>
        <w:ind w:firstLineChars="100" w:firstLine="320"/>
        <w:rPr>
          <w:sz w:val="32"/>
          <w:szCs w:val="32"/>
        </w:rPr>
      </w:pPr>
      <w:commentRangeStart w:id="20"/>
      <w:r>
        <w:rPr>
          <w:rFonts w:hint="eastAsia"/>
          <w:sz w:val="32"/>
          <w:szCs w:val="32"/>
        </w:rPr>
        <w:t>I think is father because father was very kind and e</w:t>
      </w:r>
      <w:r w:rsidRPr="00D23E72">
        <w:rPr>
          <w:sz w:val="32"/>
          <w:szCs w:val="32"/>
        </w:rPr>
        <w:t>motional</w:t>
      </w:r>
      <w:r>
        <w:rPr>
          <w:rFonts w:hint="eastAsia"/>
          <w:sz w:val="32"/>
          <w:szCs w:val="32"/>
        </w:rPr>
        <w:t>.</w:t>
      </w:r>
      <w:commentRangeEnd w:id="20"/>
      <w:r w:rsidR="00A12C03">
        <w:rPr>
          <w:rStyle w:val="CommentReference"/>
        </w:rPr>
        <w:commentReference w:id="20"/>
      </w:r>
    </w:p>
    <w:sectPr w:rsidR="005E0094" w:rsidRPr="00D23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MPBELL, EILIDH (PGT)" w:date="2023-11-27T17:40:00Z" w:initials="EC">
    <w:p w14:paraId="7470B482" w14:textId="77777777" w:rsidR="00A12C03" w:rsidRDefault="00A12C03" w:rsidP="00B66D86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en-GB"/>
        </w:rPr>
        <w:t>What do you mean here?</w:t>
      </w:r>
    </w:p>
  </w:comment>
  <w:comment w:id="1" w:author="CAMPBELL, EILIDH (PGT)" w:date="2023-11-27T17:39:00Z" w:initials="EC">
    <w:p w14:paraId="2C799BA2" w14:textId="4A7B50FD" w:rsidR="00A12C03" w:rsidRDefault="00A12C03" w:rsidP="007258A9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en-GB"/>
        </w:rPr>
        <w:t>Good. Also this is significant because colours were very important to the Nazis and at this time in Germany regarding hair, eye and skin colour.</w:t>
      </w:r>
    </w:p>
  </w:comment>
  <w:comment w:id="2" w:author="CAMPBELL, EILIDH (PGT)" w:date="2023-11-27T17:40:00Z" w:initials="EC">
    <w:p w14:paraId="4C2D45A0" w14:textId="77777777" w:rsidR="00A12C03" w:rsidRDefault="00A12C03" w:rsidP="00791410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en-GB"/>
        </w:rPr>
        <w:t>Yes Communist and also she is guessing he had brown eyes, but she is not sure.</w:t>
      </w:r>
    </w:p>
  </w:comment>
  <w:comment w:id="6" w:author="CAMPBELL, EILIDH (PGT)" w:date="2023-11-27T17:41:00Z" w:initials="EC">
    <w:p w14:paraId="16B464C4" w14:textId="77777777" w:rsidR="00A12C03" w:rsidRDefault="00A12C03" w:rsidP="00620A74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en-GB"/>
        </w:rPr>
        <w:t>She felt like her foster parents cared about her, good.</w:t>
      </w:r>
    </w:p>
  </w:comment>
  <w:comment w:id="20" w:author="CAMPBELL, EILIDH (PGT)" w:date="2023-11-27T17:43:00Z" w:initials="EC">
    <w:p w14:paraId="209ACFA4" w14:textId="77777777" w:rsidR="00A12C03" w:rsidRDefault="00A12C03" w:rsidP="00802255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en-GB"/>
        </w:rPr>
        <w:t>Correct. He is a quiet person and easier to bond with.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70B482" w15:done="0"/>
  <w15:commentEx w15:paraId="2C799BA2" w15:done="0"/>
  <w15:commentEx w15:paraId="4C2D45A0" w15:done="0"/>
  <w15:commentEx w15:paraId="16B464C4" w15:done="0"/>
  <w15:commentEx w15:paraId="209ACFA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6C11691" w16cex:dateUtc="2023-11-27T17:40:00Z"/>
  <w16cex:commentExtensible w16cex:durableId="76325D1D" w16cex:dateUtc="2023-11-27T17:39:00Z"/>
  <w16cex:commentExtensible w16cex:durableId="1FE0C998" w16cex:dateUtc="2023-11-27T17:40:00Z"/>
  <w16cex:commentExtensible w16cex:durableId="3097CFBD" w16cex:dateUtc="2023-11-27T17:41:00Z"/>
  <w16cex:commentExtensible w16cex:durableId="0A808A24" w16cex:dateUtc="2023-11-27T1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70B482" w16cid:durableId="16C11691"/>
  <w16cid:commentId w16cid:paraId="2C799BA2" w16cid:durableId="76325D1D"/>
  <w16cid:commentId w16cid:paraId="4C2D45A0" w16cid:durableId="1FE0C998"/>
  <w16cid:commentId w16cid:paraId="16B464C4" w16cid:durableId="3097CFBD"/>
  <w16cid:commentId w16cid:paraId="209ACFA4" w16cid:durableId="0A808A2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MPBELL, EILIDH (PGT)">
    <w15:presenceInfo w15:providerId="AD" w15:userId="S::t08ec23@abdn.ac.uk::2c19691c-94aa-49da-abe5-dd1912e320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FEB"/>
    <w:rsid w:val="00084911"/>
    <w:rsid w:val="0029245B"/>
    <w:rsid w:val="005E0094"/>
    <w:rsid w:val="009E4FEB"/>
    <w:rsid w:val="00A12C03"/>
    <w:rsid w:val="00AE1F24"/>
    <w:rsid w:val="00AF1A21"/>
    <w:rsid w:val="00CE692F"/>
    <w:rsid w:val="00D23E72"/>
    <w:rsid w:val="00F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07DE"/>
  <w15:docId w15:val="{EB6F4B27-97E4-4DC8-84E1-0B51D434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12C03"/>
  </w:style>
  <w:style w:type="character" w:styleId="CommentReference">
    <w:name w:val="annotation reference"/>
    <w:basedOn w:val="DefaultParagraphFont"/>
    <w:uiPriority w:val="99"/>
    <w:semiHidden/>
    <w:unhideWhenUsed/>
    <w:rsid w:val="00A12C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2C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2C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C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C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CAMPBELL, EILIDH (PGT)</cp:lastModifiedBy>
  <cp:revision>6</cp:revision>
  <dcterms:created xsi:type="dcterms:W3CDTF">2023-11-24T12:23:00Z</dcterms:created>
  <dcterms:modified xsi:type="dcterms:W3CDTF">2023-11-27T17:43:00Z</dcterms:modified>
</cp:coreProperties>
</file>